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08" w:type="dxa"/>
        <w:jc w:val="center"/>
        <w:tblLook w:val="04A0" w:firstRow="1" w:lastRow="0" w:firstColumn="1" w:lastColumn="0" w:noHBand="0" w:noVBand="1"/>
      </w:tblPr>
      <w:tblGrid>
        <w:gridCol w:w="2046"/>
        <w:gridCol w:w="70"/>
        <w:gridCol w:w="421"/>
        <w:gridCol w:w="765"/>
        <w:gridCol w:w="299"/>
        <w:gridCol w:w="69"/>
        <w:gridCol w:w="424"/>
        <w:gridCol w:w="1278"/>
        <w:gridCol w:w="1233"/>
        <w:gridCol w:w="173"/>
        <w:gridCol w:w="425"/>
        <w:gridCol w:w="228"/>
        <w:gridCol w:w="2477"/>
      </w:tblGrid>
      <w:tr w:rsidR="00824FBC" w:rsidRPr="00611AE3" w14:paraId="62A70524" w14:textId="77777777" w:rsidTr="001F177B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73EBB08" w14:textId="77777777" w:rsidR="00824FBC" w:rsidRPr="00611AE3" w:rsidRDefault="00824FBC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Data da Solicitação:</w:t>
            </w:r>
            <w:r w:rsidR="001F177B" w:rsidRPr="00611AE3">
              <w:rPr>
                <w:rFonts w:cstheme="minorHAnsi"/>
                <w:color w:val="FF0000"/>
              </w:rPr>
              <w:t>*</w:t>
            </w:r>
          </w:p>
          <w:p w14:paraId="0C99E45F" w14:textId="77777777" w:rsidR="00824FBC" w:rsidRPr="00611AE3" w:rsidRDefault="00824FBC">
            <w:pPr>
              <w:rPr>
                <w:rFonts w:cstheme="minorHAnsi"/>
              </w:rPr>
            </w:pPr>
          </w:p>
        </w:tc>
        <w:tc>
          <w:tcPr>
            <w:tcW w:w="1554" w:type="dxa"/>
            <w:gridSpan w:val="4"/>
            <w:tcBorders>
              <w:top w:val="single" w:sz="12" w:space="0" w:color="auto"/>
            </w:tcBorders>
          </w:tcPr>
          <w:p w14:paraId="06DAC869" w14:textId="77777777" w:rsidR="00824FBC" w:rsidRPr="00611AE3" w:rsidRDefault="00824FBC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Unidade:</w:t>
            </w:r>
            <w:r w:rsidR="001F177B" w:rsidRPr="00611AE3">
              <w:rPr>
                <w:rFonts w:cstheme="minorHAnsi"/>
                <w:color w:val="FF0000"/>
              </w:rPr>
              <w:t xml:space="preserve"> *</w:t>
            </w:r>
          </w:p>
          <w:p w14:paraId="12472AF4" w14:textId="77777777" w:rsidR="007117C8" w:rsidRPr="00611AE3" w:rsidRDefault="007117C8">
            <w:pPr>
              <w:rPr>
                <w:rFonts w:cstheme="minorHAnsi"/>
              </w:rPr>
            </w:pPr>
          </w:p>
        </w:tc>
        <w:tc>
          <w:tcPr>
            <w:tcW w:w="3533" w:type="dxa"/>
            <w:gridSpan w:val="5"/>
            <w:tcBorders>
              <w:top w:val="single" w:sz="12" w:space="0" w:color="auto"/>
            </w:tcBorders>
          </w:tcPr>
          <w:p w14:paraId="4F479F11" w14:textId="77777777" w:rsidR="00824FBC" w:rsidRPr="00611AE3" w:rsidRDefault="00824FBC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Funcionário</w:t>
            </w:r>
            <w:r w:rsidR="00477820" w:rsidRPr="00611AE3">
              <w:rPr>
                <w:rFonts w:cstheme="minorHAnsi"/>
              </w:rPr>
              <w:t>(a)</w:t>
            </w:r>
            <w:r w:rsidRPr="00611AE3">
              <w:rPr>
                <w:rFonts w:cstheme="minorHAnsi"/>
              </w:rPr>
              <w:t xml:space="preserve"> Solicitante:</w:t>
            </w:r>
            <w:r w:rsidR="001F177B" w:rsidRPr="00611AE3">
              <w:rPr>
                <w:rFonts w:cstheme="minorHAnsi"/>
                <w:color w:val="FF0000"/>
              </w:rPr>
              <w:t xml:space="preserve"> *</w:t>
            </w:r>
          </w:p>
          <w:p w14:paraId="09AE3382" w14:textId="77777777" w:rsidR="007117C8" w:rsidRPr="00611AE3" w:rsidRDefault="007117C8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AFABE04" w14:textId="77777777" w:rsidR="00824FBC" w:rsidRPr="00611AE3" w:rsidRDefault="00824FBC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Ramal:</w:t>
            </w:r>
            <w:r w:rsidR="001F177B" w:rsidRPr="00611AE3">
              <w:rPr>
                <w:rFonts w:cstheme="minorHAnsi"/>
                <w:color w:val="FF0000"/>
              </w:rPr>
              <w:t xml:space="preserve"> *</w:t>
            </w:r>
          </w:p>
          <w:p w14:paraId="00589DB6" w14:textId="77777777" w:rsidR="007117C8" w:rsidRPr="00611AE3" w:rsidRDefault="007117C8">
            <w:pPr>
              <w:rPr>
                <w:rFonts w:cstheme="minorHAnsi"/>
              </w:rPr>
            </w:pPr>
          </w:p>
        </w:tc>
      </w:tr>
      <w:tr w:rsidR="00C03317" w:rsidRPr="00611AE3" w14:paraId="527DDB30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3C7D0E7F" w14:textId="77777777" w:rsidR="00C03317" w:rsidRPr="00611AE3" w:rsidRDefault="00C03317" w:rsidP="00477820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Tipo:</w:t>
            </w:r>
            <w:r w:rsidRPr="00611AE3">
              <w:rPr>
                <w:rFonts w:cstheme="minorHAnsi"/>
                <w:color w:val="FF0000"/>
              </w:rPr>
              <w:t xml:space="preserve"> *</w:t>
            </w:r>
          </w:p>
          <w:p w14:paraId="24A1ECE3" w14:textId="7386FD7C" w:rsidR="00C03317" w:rsidRPr="00611AE3" w:rsidRDefault="00C91616" w:rsidP="0047782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1025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Aperfeiçoamento</w:t>
            </w:r>
          </w:p>
        </w:tc>
        <w:tc>
          <w:tcPr>
            <w:tcW w:w="3303" w:type="dxa"/>
            <w:gridSpan w:val="5"/>
            <w:tcBorders>
              <w:left w:val="nil"/>
              <w:right w:val="nil"/>
            </w:tcBorders>
          </w:tcPr>
          <w:p w14:paraId="730996A1" w14:textId="77777777" w:rsidR="00C03317" w:rsidRPr="00611AE3" w:rsidRDefault="00C03317" w:rsidP="00C03317">
            <w:pPr>
              <w:rPr>
                <w:rFonts w:cstheme="minorHAnsi"/>
                <w:sz w:val="26"/>
                <w:szCs w:val="26"/>
              </w:rPr>
            </w:pPr>
          </w:p>
          <w:p w14:paraId="51E49A58" w14:textId="7B0872D7" w:rsidR="00C03317" w:rsidRPr="00611AE3" w:rsidRDefault="00C91616" w:rsidP="00C03317">
            <w:pPr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-51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Formação de Formadores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4A02058C" w14:textId="77777777" w:rsidR="00C03317" w:rsidRPr="00611AE3" w:rsidRDefault="00C03317" w:rsidP="00C03317">
            <w:pPr>
              <w:rPr>
                <w:rFonts w:cstheme="minorHAnsi"/>
                <w:sz w:val="26"/>
                <w:szCs w:val="26"/>
              </w:rPr>
            </w:pPr>
          </w:p>
          <w:p w14:paraId="4A9BB50F" w14:textId="5BF9AC31" w:rsidR="00C03317" w:rsidRPr="00611AE3" w:rsidRDefault="00C91616" w:rsidP="00C03317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Outro (Qual?):</w:t>
            </w:r>
          </w:p>
        </w:tc>
      </w:tr>
      <w:tr w:rsidR="00824FBC" w:rsidRPr="00611AE3" w14:paraId="4FBE117A" w14:textId="77777777" w:rsidTr="008405BE">
        <w:trPr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14E9901" w14:textId="77777777" w:rsidR="00824FBC" w:rsidRPr="00611AE3" w:rsidRDefault="00477820" w:rsidP="00477820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Título:</w:t>
            </w:r>
            <w:r w:rsidR="001F177B" w:rsidRPr="00611AE3">
              <w:rPr>
                <w:rFonts w:cstheme="minorHAnsi"/>
                <w:color w:val="FF0000"/>
              </w:rPr>
              <w:t xml:space="preserve"> *</w:t>
            </w:r>
          </w:p>
          <w:p w14:paraId="7F5089A9" w14:textId="77777777" w:rsidR="00477820" w:rsidRPr="00611AE3" w:rsidRDefault="00477820" w:rsidP="00477820">
            <w:pPr>
              <w:rPr>
                <w:rFonts w:cstheme="minorHAnsi"/>
              </w:rPr>
            </w:pPr>
          </w:p>
        </w:tc>
      </w:tr>
      <w:tr w:rsidR="00C03317" w:rsidRPr="00611AE3" w14:paraId="00D11D36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49B1638A" w14:textId="77777777" w:rsidR="00C03317" w:rsidRPr="00611AE3" w:rsidRDefault="00C03317" w:rsidP="00477820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Modalidade:</w:t>
            </w:r>
            <w:r w:rsidR="00B04ED2" w:rsidRPr="00611AE3">
              <w:rPr>
                <w:rFonts w:cstheme="minorHAnsi"/>
                <w:color w:val="FF0000"/>
              </w:rPr>
              <w:t xml:space="preserve"> *</w:t>
            </w:r>
          </w:p>
          <w:p w14:paraId="35448664" w14:textId="1BD417A2" w:rsidR="00C03317" w:rsidRPr="00611AE3" w:rsidRDefault="00C91616" w:rsidP="0047782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-4430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</w:t>
            </w:r>
            <w:proofErr w:type="spellStart"/>
            <w:r w:rsidR="00C03317" w:rsidRPr="00611AE3">
              <w:rPr>
                <w:rFonts w:cstheme="minorHAnsi"/>
              </w:rPr>
              <w:t>EaD</w:t>
            </w:r>
            <w:proofErr w:type="spellEnd"/>
          </w:p>
        </w:tc>
        <w:tc>
          <w:tcPr>
            <w:tcW w:w="3303" w:type="dxa"/>
            <w:gridSpan w:val="5"/>
            <w:tcBorders>
              <w:left w:val="nil"/>
              <w:right w:val="nil"/>
            </w:tcBorders>
          </w:tcPr>
          <w:p w14:paraId="20E47B54" w14:textId="77777777" w:rsidR="00C03317" w:rsidRPr="00611AE3" w:rsidRDefault="00C03317" w:rsidP="00477820">
            <w:pPr>
              <w:rPr>
                <w:rFonts w:cstheme="minorHAnsi"/>
                <w:sz w:val="26"/>
                <w:szCs w:val="26"/>
              </w:rPr>
            </w:pPr>
          </w:p>
          <w:p w14:paraId="785C068D" w14:textId="7EB09A02" w:rsidR="00C03317" w:rsidRPr="00611AE3" w:rsidRDefault="00C91616" w:rsidP="0047782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1033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Presencial 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7D744289" w14:textId="77777777" w:rsidR="00C03317" w:rsidRPr="00611AE3" w:rsidRDefault="00C03317" w:rsidP="00477820">
            <w:pPr>
              <w:rPr>
                <w:rFonts w:cstheme="minorHAnsi"/>
                <w:sz w:val="26"/>
                <w:szCs w:val="26"/>
              </w:rPr>
            </w:pPr>
          </w:p>
          <w:p w14:paraId="70297096" w14:textId="6091D1D1" w:rsidR="00C03317" w:rsidRPr="00611AE3" w:rsidRDefault="00C91616" w:rsidP="0047782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id w:val="-11155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6C5" w:rsidRPr="00611AE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03317" w:rsidRPr="00611AE3">
              <w:rPr>
                <w:rFonts w:cstheme="minorHAnsi"/>
              </w:rPr>
              <w:t xml:space="preserve"> Híbrido</w:t>
            </w:r>
          </w:p>
        </w:tc>
      </w:tr>
      <w:tr w:rsidR="00477820" w:rsidRPr="00611AE3" w14:paraId="68F23202" w14:textId="77777777" w:rsidTr="008405BE">
        <w:trPr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15A57B0" w14:textId="77777777" w:rsidR="00477820" w:rsidRPr="00611AE3" w:rsidRDefault="00477820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Coordenação:</w:t>
            </w:r>
            <w:r w:rsidR="00B04ED2" w:rsidRPr="00611AE3">
              <w:rPr>
                <w:rFonts w:cstheme="minorHAnsi"/>
                <w:color w:val="FF0000"/>
              </w:rPr>
              <w:t xml:space="preserve"> *</w:t>
            </w:r>
          </w:p>
          <w:p w14:paraId="31E2E82F" w14:textId="77777777" w:rsidR="00477820" w:rsidRPr="00611AE3" w:rsidRDefault="00477820">
            <w:pPr>
              <w:rPr>
                <w:rFonts w:cstheme="minorHAnsi"/>
              </w:rPr>
            </w:pPr>
          </w:p>
        </w:tc>
      </w:tr>
      <w:tr w:rsidR="00C03317" w:rsidRPr="00611AE3" w14:paraId="732239F5" w14:textId="77777777" w:rsidTr="008405BE">
        <w:trPr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2E7555E3" w14:textId="77777777" w:rsidR="00C03317" w:rsidRPr="00611AE3" w:rsidRDefault="00C03317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Tutores:</w:t>
            </w:r>
          </w:p>
          <w:p w14:paraId="666CB32A" w14:textId="77777777" w:rsidR="00C03317" w:rsidRPr="00611AE3" w:rsidRDefault="00C03317">
            <w:pPr>
              <w:rPr>
                <w:rFonts w:cstheme="minorHAnsi"/>
              </w:rPr>
            </w:pPr>
          </w:p>
        </w:tc>
      </w:tr>
      <w:tr w:rsidR="008C3B4C" w:rsidRPr="00611AE3" w14:paraId="3703EA5E" w14:textId="77777777" w:rsidTr="008C3B4C">
        <w:trPr>
          <w:trHeight w:val="540"/>
          <w:jc w:val="center"/>
        </w:trPr>
        <w:tc>
          <w:tcPr>
            <w:tcW w:w="3601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62447A43" w14:textId="77777777" w:rsidR="008C3B4C" w:rsidRDefault="008C3B4C">
            <w:pPr>
              <w:rPr>
                <w:ins w:id="0" w:author="Wallace Nascimento" w:date="2025-05-12T15:27:00Z"/>
                <w:rFonts w:cstheme="minorHAnsi"/>
                <w:color w:val="FF0000"/>
              </w:rPr>
            </w:pPr>
            <w:r w:rsidRPr="00611AE3">
              <w:rPr>
                <w:rFonts w:cstheme="minorHAnsi"/>
              </w:rPr>
              <w:t>Período/Datas:</w:t>
            </w:r>
            <w:r w:rsidRPr="00611AE3">
              <w:rPr>
                <w:rFonts w:cstheme="minorHAnsi"/>
                <w:color w:val="FF0000"/>
              </w:rPr>
              <w:t xml:space="preserve"> *</w:t>
            </w:r>
          </w:p>
          <w:p w14:paraId="77CE1E57" w14:textId="77777777" w:rsidR="00611AE3" w:rsidRPr="00611AE3" w:rsidRDefault="00611AE3">
            <w:pPr>
              <w:rPr>
                <w:rFonts w:cstheme="minorHAnsi"/>
              </w:rPr>
            </w:pPr>
          </w:p>
        </w:tc>
        <w:tc>
          <w:tcPr>
            <w:tcW w:w="3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89DF66" w14:textId="77777777" w:rsidR="008C3B4C" w:rsidRDefault="008C3B4C">
            <w:pPr>
              <w:rPr>
                <w:ins w:id="1" w:author="Wallace Nascimento" w:date="2025-05-12T15:27:00Z"/>
                <w:rFonts w:cstheme="minorHAnsi"/>
                <w:u w:val="single"/>
              </w:rPr>
            </w:pPr>
            <w:r w:rsidRPr="00611AE3">
              <w:rPr>
                <w:rFonts w:cstheme="minorHAnsi"/>
                <w:u w:val="single"/>
              </w:rPr>
              <w:t>Horário</w:t>
            </w:r>
            <w:r w:rsidR="007408D9" w:rsidRPr="00611AE3">
              <w:rPr>
                <w:rFonts w:cstheme="minorHAnsi"/>
                <w:u w:val="single"/>
              </w:rPr>
              <w:t xml:space="preserve"> de Aulas Presenciais</w:t>
            </w:r>
            <w:r w:rsidRPr="00611AE3">
              <w:rPr>
                <w:rFonts w:cstheme="minorHAnsi"/>
                <w:u w:val="single"/>
              </w:rPr>
              <w:t>:</w:t>
            </w:r>
          </w:p>
          <w:p w14:paraId="0AC1275B" w14:textId="54D57E5F" w:rsidR="00611AE3" w:rsidRPr="00611AE3" w:rsidRDefault="00611AE3">
            <w:pPr>
              <w:rPr>
                <w:rFonts w:cstheme="minorHAnsi"/>
                <w:u w:val="single"/>
              </w:rPr>
            </w:pPr>
          </w:p>
        </w:tc>
        <w:tc>
          <w:tcPr>
            <w:tcW w:w="27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E63A73" w14:textId="091A6912" w:rsidR="00611AE3" w:rsidRPr="00611AE3" w:rsidDel="00611AE3" w:rsidRDefault="008C3B4C" w:rsidP="00C03317">
            <w:pPr>
              <w:rPr>
                <w:del w:id="2" w:author="Wallace Nascimento" w:date="2025-05-12T15:27:00Z"/>
                <w:rFonts w:cstheme="minorHAnsi"/>
                <w:color w:val="FF0000"/>
              </w:rPr>
            </w:pPr>
            <w:r w:rsidRPr="00611AE3">
              <w:rPr>
                <w:rFonts w:cstheme="minorHAnsi"/>
              </w:rPr>
              <w:t>Carga Horária:</w:t>
            </w:r>
            <w:r w:rsidRPr="00611AE3">
              <w:rPr>
                <w:rFonts w:cstheme="minorHAnsi"/>
                <w:color w:val="FF0000"/>
              </w:rPr>
              <w:t xml:space="preserve"> *</w:t>
            </w:r>
          </w:p>
          <w:p w14:paraId="7F1A8241" w14:textId="77777777" w:rsidR="008C3B4C" w:rsidRPr="00611AE3" w:rsidRDefault="008C3B4C" w:rsidP="00C03317">
            <w:pPr>
              <w:rPr>
                <w:rFonts w:cstheme="minorHAnsi"/>
              </w:rPr>
            </w:pPr>
          </w:p>
        </w:tc>
      </w:tr>
      <w:tr w:rsidR="00C03317" w:rsidRPr="00611AE3" w14:paraId="76B05F78" w14:textId="77777777" w:rsidTr="00A706F1">
        <w:trPr>
          <w:trHeight w:val="540"/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2C42E5DA" w14:textId="76FA1C32" w:rsidR="00C03317" w:rsidRPr="00611AE3" w:rsidRDefault="00C03317" w:rsidP="00C03317">
            <w:pPr>
              <w:rPr>
                <w:rFonts w:cstheme="minorHAnsi"/>
                <w:color w:val="FF0000"/>
              </w:rPr>
            </w:pPr>
            <w:r w:rsidRPr="00611AE3">
              <w:rPr>
                <w:rFonts w:cstheme="minorHAnsi"/>
              </w:rPr>
              <w:t>Data</w:t>
            </w:r>
            <w:r w:rsidR="007408D9" w:rsidRPr="00611AE3">
              <w:rPr>
                <w:rFonts w:cstheme="minorHAnsi"/>
              </w:rPr>
              <w:t>s</w:t>
            </w:r>
            <w:r w:rsidR="00500D52" w:rsidRPr="00611AE3">
              <w:rPr>
                <w:rFonts w:cstheme="minorHAnsi"/>
              </w:rPr>
              <w:t xml:space="preserve"> </w:t>
            </w:r>
            <w:r w:rsidR="00500D52" w:rsidRPr="00611AE3">
              <w:rPr>
                <w:rFonts w:cstheme="minorHAnsi"/>
                <w:u w:val="single"/>
              </w:rPr>
              <w:t>e hor</w:t>
            </w:r>
            <w:r w:rsidR="007408D9" w:rsidRPr="00611AE3">
              <w:rPr>
                <w:rFonts w:cstheme="minorHAnsi"/>
                <w:u w:val="single"/>
              </w:rPr>
              <w:t>ários</w:t>
            </w:r>
            <w:r w:rsidRPr="00611AE3">
              <w:rPr>
                <w:rFonts w:cstheme="minorHAnsi"/>
              </w:rPr>
              <w:t xml:space="preserve"> de Aulas Síncronas:</w:t>
            </w:r>
            <w:r w:rsidRPr="00611AE3">
              <w:rPr>
                <w:rFonts w:cstheme="minorHAnsi"/>
                <w:color w:val="FF0000"/>
              </w:rPr>
              <w:t xml:space="preserve"> </w:t>
            </w:r>
          </w:p>
          <w:p w14:paraId="39C5DCB2" w14:textId="77777777" w:rsidR="00C03317" w:rsidRPr="00611AE3" w:rsidRDefault="00C03317">
            <w:pPr>
              <w:rPr>
                <w:rFonts w:cstheme="minorHAnsi"/>
              </w:rPr>
            </w:pPr>
          </w:p>
        </w:tc>
      </w:tr>
      <w:tr w:rsidR="00824FBC" w:rsidRPr="00611AE3" w14:paraId="79B1CE84" w14:textId="77777777" w:rsidTr="008405BE">
        <w:trPr>
          <w:trHeight w:val="246"/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B7162" w14:textId="77777777" w:rsidR="00824FBC" w:rsidRPr="00611AE3" w:rsidRDefault="00477820" w:rsidP="00824FBC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Docente</w:t>
            </w:r>
            <w:r w:rsidR="00C03317" w:rsidRPr="00611AE3">
              <w:rPr>
                <w:rFonts w:cstheme="minorHAnsi"/>
              </w:rPr>
              <w:t>s</w:t>
            </w:r>
            <w:r w:rsidRPr="00611AE3">
              <w:rPr>
                <w:rFonts w:cstheme="minorHAnsi"/>
              </w:rPr>
              <w:t>:</w:t>
            </w:r>
            <w:r w:rsidR="00B04ED2" w:rsidRPr="00611AE3">
              <w:rPr>
                <w:rFonts w:cstheme="minorHAnsi"/>
                <w:color w:val="FF0000"/>
              </w:rPr>
              <w:t xml:space="preserve"> *</w:t>
            </w:r>
          </w:p>
          <w:p w14:paraId="5449A0EE" w14:textId="77777777" w:rsidR="008405BE" w:rsidRPr="00611AE3" w:rsidRDefault="008405BE" w:rsidP="00824FBC">
            <w:pPr>
              <w:rPr>
                <w:rFonts w:cstheme="minorHAnsi"/>
              </w:rPr>
            </w:pPr>
          </w:p>
          <w:p w14:paraId="27AFAC9E" w14:textId="77777777" w:rsidR="008405BE" w:rsidRPr="00611AE3" w:rsidRDefault="008405BE" w:rsidP="00824FBC">
            <w:pPr>
              <w:rPr>
                <w:rFonts w:cstheme="minorHAnsi"/>
              </w:rPr>
            </w:pPr>
          </w:p>
          <w:p w14:paraId="197E014B" w14:textId="77777777" w:rsidR="008405BE" w:rsidRPr="00611AE3" w:rsidRDefault="008405BE" w:rsidP="00824FBC">
            <w:pPr>
              <w:rPr>
                <w:rFonts w:cstheme="minorHAnsi"/>
              </w:rPr>
            </w:pPr>
          </w:p>
          <w:p w14:paraId="12045033" w14:textId="77777777" w:rsidR="008405BE" w:rsidRPr="00611AE3" w:rsidRDefault="008405BE" w:rsidP="00824FBC">
            <w:pPr>
              <w:rPr>
                <w:rFonts w:cstheme="minorHAnsi"/>
              </w:rPr>
            </w:pPr>
          </w:p>
          <w:p w14:paraId="4A855F9C" w14:textId="77777777" w:rsidR="008405BE" w:rsidRPr="00611AE3" w:rsidRDefault="008405BE" w:rsidP="00824FBC">
            <w:pPr>
              <w:rPr>
                <w:rFonts w:cstheme="minorHAnsi"/>
              </w:rPr>
            </w:pPr>
          </w:p>
        </w:tc>
      </w:tr>
      <w:tr w:rsidR="008C3B4C" w:rsidRPr="00611AE3" w14:paraId="04B7DD49" w14:textId="77777777" w:rsidTr="008405BE">
        <w:trPr>
          <w:trHeight w:val="246"/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EFE4E" w14:textId="7963A45B" w:rsidR="008C3B4C" w:rsidRPr="00611AE3" w:rsidRDefault="008C3B4C" w:rsidP="00824FBC">
            <w:pPr>
              <w:rPr>
                <w:rFonts w:cstheme="minorHAnsi"/>
                <w:u w:val="single"/>
              </w:rPr>
            </w:pPr>
            <w:r w:rsidRPr="00611AE3">
              <w:rPr>
                <w:rFonts w:cstheme="minorHAnsi"/>
                <w:u w:val="single"/>
              </w:rPr>
              <w:t>Local:</w:t>
            </w:r>
          </w:p>
          <w:p w14:paraId="48E14243" w14:textId="1CB0DDF0" w:rsidR="008C3B4C" w:rsidRPr="00611AE3" w:rsidRDefault="008C3B4C" w:rsidP="00824FBC">
            <w:pPr>
              <w:rPr>
                <w:rFonts w:cstheme="minorHAnsi"/>
              </w:rPr>
            </w:pPr>
          </w:p>
        </w:tc>
      </w:tr>
      <w:tr w:rsidR="007117C8" w:rsidRPr="00611AE3" w14:paraId="5778F4FC" w14:textId="77777777" w:rsidTr="00611AE3">
        <w:trPr>
          <w:trHeight w:val="310"/>
          <w:jc w:val="center"/>
        </w:trPr>
        <w:tc>
          <w:tcPr>
            <w:tcW w:w="990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4C9EE8" w14:textId="77777777" w:rsidR="007117C8" w:rsidRPr="00611AE3" w:rsidRDefault="007117C8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USO E</w:t>
            </w:r>
            <w:r w:rsidR="000F018E" w:rsidRPr="00611AE3">
              <w:rPr>
                <w:rFonts w:cstheme="minorHAnsi"/>
              </w:rPr>
              <w:t>X</w:t>
            </w:r>
            <w:r w:rsidRPr="00611AE3">
              <w:rPr>
                <w:rFonts w:cstheme="minorHAnsi"/>
              </w:rPr>
              <w:t xml:space="preserve">CLUSIVO DO </w:t>
            </w:r>
            <w:r w:rsidR="000F018E" w:rsidRPr="00611AE3">
              <w:rPr>
                <w:rFonts w:cstheme="minorHAnsi"/>
              </w:rPr>
              <w:t>SEDEG</w:t>
            </w:r>
          </w:p>
        </w:tc>
      </w:tr>
      <w:tr w:rsidR="0019626B" w:rsidRPr="00611AE3" w14:paraId="42CCBE9A" w14:textId="77777777" w:rsidTr="00B04ED2">
        <w:trPr>
          <w:trHeight w:val="270"/>
          <w:jc w:val="center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5B450E" w14:textId="77777777" w:rsidR="0019626B" w:rsidRPr="00611AE3" w:rsidRDefault="0019626B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PRIMEIRA PROVA</w:t>
            </w: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</w:tcBorders>
          </w:tcPr>
          <w:p w14:paraId="06751E4E" w14:textId="77777777" w:rsidR="0019626B" w:rsidRPr="00611AE3" w:rsidRDefault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Data de Entrada no SEDEG:</w:t>
            </w:r>
          </w:p>
          <w:p w14:paraId="56183F3F" w14:textId="77777777" w:rsidR="0019626B" w:rsidRPr="00611AE3" w:rsidRDefault="0019626B">
            <w:pPr>
              <w:rPr>
                <w:rFonts w:cstheme="minorHAnsi"/>
              </w:rPr>
            </w:pPr>
          </w:p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B3F3477" w14:textId="77777777" w:rsidR="0019626B" w:rsidRPr="00611AE3" w:rsidRDefault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Executante:</w:t>
            </w:r>
          </w:p>
        </w:tc>
      </w:tr>
      <w:tr w:rsidR="0019626B" w:rsidRPr="00611AE3" w14:paraId="49132D50" w14:textId="77777777" w:rsidTr="00B04ED2">
        <w:trPr>
          <w:trHeight w:val="27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90013" w14:textId="77777777" w:rsidR="0019626B" w:rsidRPr="00611AE3" w:rsidRDefault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Entrada: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44A27C" w14:textId="77777777" w:rsidR="0019626B" w:rsidRPr="00611AE3" w:rsidRDefault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Devolução:</w:t>
            </w:r>
          </w:p>
        </w:tc>
        <w:tc>
          <w:tcPr>
            <w:tcW w:w="2684" w:type="dxa"/>
            <w:gridSpan w:val="3"/>
            <w:vMerge/>
            <w:tcBorders>
              <w:bottom w:val="single" w:sz="4" w:space="0" w:color="auto"/>
            </w:tcBorders>
          </w:tcPr>
          <w:p w14:paraId="031A30C3" w14:textId="77777777" w:rsidR="0019626B" w:rsidRPr="00611AE3" w:rsidRDefault="0019626B">
            <w:pPr>
              <w:rPr>
                <w:rFonts w:cstheme="minorHAnsi"/>
              </w:rPr>
            </w:pPr>
          </w:p>
        </w:tc>
        <w:tc>
          <w:tcPr>
            <w:tcW w:w="313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ECD67C8" w14:textId="77777777" w:rsidR="0019626B" w:rsidRPr="00611AE3" w:rsidRDefault="0019626B">
            <w:pPr>
              <w:rPr>
                <w:rFonts w:cstheme="minorHAnsi"/>
              </w:rPr>
            </w:pPr>
          </w:p>
        </w:tc>
      </w:tr>
      <w:tr w:rsidR="0019626B" w:rsidRPr="00611AE3" w14:paraId="6552F7B7" w14:textId="77777777" w:rsidTr="00B04ED2">
        <w:trPr>
          <w:trHeight w:val="280"/>
          <w:jc w:val="center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BE35BE" w14:textId="77777777" w:rsidR="0019626B" w:rsidRPr="00611AE3" w:rsidRDefault="0019626B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SEGUNDA PROVA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0B881" w14:textId="77777777" w:rsidR="0019626B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OBSERVAÇÕES</w:t>
            </w:r>
          </w:p>
        </w:tc>
      </w:tr>
      <w:tr w:rsidR="00BF2B7F" w:rsidRPr="00611AE3" w14:paraId="23A6F1DB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F612EE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Entrada: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40FA13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Devolução:</w:t>
            </w:r>
          </w:p>
        </w:tc>
        <w:tc>
          <w:tcPr>
            <w:tcW w:w="581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0C65491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BF2B7F" w:rsidRPr="00611AE3" w14:paraId="52922D8D" w14:textId="77777777" w:rsidTr="00B04ED2">
        <w:trPr>
          <w:trHeight w:val="280"/>
          <w:jc w:val="center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45B" w14:textId="77777777" w:rsidR="00BF2B7F" w:rsidRPr="00611AE3" w:rsidRDefault="00BF2B7F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TERCEIRA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9AED0EF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BF2B7F" w:rsidRPr="00611AE3" w14:paraId="719D5FE9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EA5410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Entrada: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A7BB7C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Devolução</w:t>
            </w:r>
            <w:r w:rsidR="000F018E" w:rsidRPr="00611AE3">
              <w:rPr>
                <w:rFonts w:cstheme="minorHAnsi"/>
              </w:rPr>
              <w:t>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1D05D70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BF2B7F" w:rsidRPr="00611AE3" w14:paraId="7F551DAD" w14:textId="77777777" w:rsidTr="00B04ED2">
        <w:trPr>
          <w:trHeight w:val="280"/>
          <w:jc w:val="center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755FC3" w14:textId="77777777" w:rsidR="00BF2B7F" w:rsidRPr="00611AE3" w:rsidRDefault="00BF2B7F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QUARTA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5AE787E4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BF2B7F" w:rsidRPr="00611AE3" w14:paraId="66BA8211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606C9B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Entrada: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3372C4" w14:textId="77777777" w:rsidR="00BF2B7F" w:rsidRPr="00611AE3" w:rsidRDefault="00BF2B7F" w:rsidP="0019626B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Devolução: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1DC697CE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BF2B7F" w:rsidRPr="00611AE3" w14:paraId="7E8BC638" w14:textId="77777777" w:rsidTr="00B04ED2">
        <w:trPr>
          <w:trHeight w:val="280"/>
          <w:jc w:val="center"/>
        </w:trPr>
        <w:tc>
          <w:tcPr>
            <w:tcW w:w="40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1CA3EA" w14:textId="77777777" w:rsidR="00BF2B7F" w:rsidRPr="00611AE3" w:rsidRDefault="00BF2B7F" w:rsidP="0019626B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>APROVAÇÃO</w:t>
            </w:r>
          </w:p>
          <w:p w14:paraId="11C90467" w14:textId="77777777" w:rsidR="00BF2B7F" w:rsidRPr="00611AE3" w:rsidRDefault="00BF2B7F" w:rsidP="0019626B">
            <w:pPr>
              <w:jc w:val="center"/>
              <w:rPr>
                <w:rFonts w:cstheme="minorHAnsi"/>
              </w:rPr>
            </w:pPr>
          </w:p>
        </w:tc>
        <w:tc>
          <w:tcPr>
            <w:tcW w:w="581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7BAA654" w14:textId="77777777" w:rsidR="00BF2B7F" w:rsidRPr="00611AE3" w:rsidRDefault="00BF2B7F" w:rsidP="0019626B">
            <w:pPr>
              <w:rPr>
                <w:rFonts w:cstheme="minorHAnsi"/>
              </w:rPr>
            </w:pPr>
          </w:p>
        </w:tc>
      </w:tr>
      <w:tr w:rsidR="00DC74B9" w:rsidRPr="00611AE3" w14:paraId="64DC9FEA" w14:textId="77777777" w:rsidTr="00611AE3">
        <w:trPr>
          <w:trHeight w:val="280"/>
          <w:jc w:val="center"/>
        </w:trPr>
        <w:tc>
          <w:tcPr>
            <w:tcW w:w="990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404D26" w14:textId="77777777" w:rsidR="00DC74B9" w:rsidRPr="00611AE3" w:rsidRDefault="00DC74B9" w:rsidP="00BF2B7F">
            <w:pPr>
              <w:jc w:val="center"/>
              <w:rPr>
                <w:rFonts w:cstheme="minorHAnsi"/>
              </w:rPr>
            </w:pPr>
            <w:r w:rsidRPr="00611AE3">
              <w:rPr>
                <w:rFonts w:cstheme="minorHAnsi"/>
              </w:rPr>
              <w:t xml:space="preserve">DATAS </w:t>
            </w:r>
            <w:r w:rsidR="00BF2B7F" w:rsidRPr="00611AE3">
              <w:rPr>
                <w:rFonts w:cstheme="minorHAnsi"/>
              </w:rPr>
              <w:t xml:space="preserve">DE </w:t>
            </w:r>
            <w:r w:rsidRPr="00611AE3">
              <w:rPr>
                <w:rFonts w:cstheme="minorHAnsi"/>
              </w:rPr>
              <w:t>ENTREGA</w:t>
            </w:r>
            <w:r w:rsidR="00BF2B7F" w:rsidRPr="00611AE3">
              <w:rPr>
                <w:rFonts w:cstheme="minorHAnsi"/>
              </w:rPr>
              <w:t>S</w:t>
            </w:r>
          </w:p>
        </w:tc>
      </w:tr>
      <w:tr w:rsidR="00B04ED2" w:rsidRPr="00611AE3" w14:paraId="2D639131" w14:textId="77777777" w:rsidTr="007F4F43">
        <w:trPr>
          <w:trHeight w:val="28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FD089" w14:textId="77777777" w:rsidR="00B04ED2" w:rsidRPr="00611AE3" w:rsidRDefault="00B04ED2" w:rsidP="00B04ED2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Kit-Mídias:</w:t>
            </w:r>
          </w:p>
          <w:p w14:paraId="512013A0" w14:textId="77777777" w:rsidR="00B04ED2" w:rsidRPr="00611AE3" w:rsidRDefault="00B04ED2" w:rsidP="00B04ED2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033FE" w14:textId="77777777" w:rsidR="00B04ED2" w:rsidRPr="00611AE3" w:rsidRDefault="005C1CEC" w:rsidP="00B04ED2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Cartaz</w:t>
            </w:r>
            <w:r w:rsidR="00F879B3" w:rsidRPr="00611AE3">
              <w:rPr>
                <w:rFonts w:cstheme="minorHAnsi"/>
              </w:rPr>
              <w:t xml:space="preserve"> Impresso</w:t>
            </w:r>
            <w:r w:rsidRPr="00611AE3">
              <w:rPr>
                <w:rFonts w:cstheme="minorHAnsi"/>
              </w:rPr>
              <w:t xml:space="preserve"> DECOM:</w:t>
            </w:r>
          </w:p>
          <w:p w14:paraId="569DC4B4" w14:textId="4391874B" w:rsidR="00134365" w:rsidRPr="00611AE3" w:rsidRDefault="00134365" w:rsidP="00B04ED2">
            <w:pPr>
              <w:rPr>
                <w:rFonts w:cstheme="minorHAnsi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01696" w14:textId="77777777" w:rsidR="00B04ED2" w:rsidRPr="00611AE3" w:rsidRDefault="00B04ED2" w:rsidP="00B04ED2">
            <w:pPr>
              <w:rPr>
                <w:rFonts w:cstheme="minorHAnsi"/>
              </w:rPr>
            </w:pPr>
            <w:r w:rsidRPr="00611AE3">
              <w:rPr>
                <w:rFonts w:cstheme="minorHAnsi"/>
              </w:rPr>
              <w:t>Outros:</w:t>
            </w:r>
          </w:p>
          <w:p w14:paraId="1BBF7999" w14:textId="77777777" w:rsidR="00B04ED2" w:rsidRPr="00611AE3" w:rsidRDefault="00B04ED2" w:rsidP="00B04ED2">
            <w:pPr>
              <w:rPr>
                <w:rFonts w:cstheme="minorHAnsi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894DD" w14:textId="77777777" w:rsidR="00B04ED2" w:rsidRPr="00611AE3" w:rsidRDefault="00B04ED2" w:rsidP="00B04ED2">
            <w:pPr>
              <w:rPr>
                <w:rFonts w:cstheme="minorHAnsi"/>
              </w:rPr>
            </w:pPr>
          </w:p>
        </w:tc>
      </w:tr>
    </w:tbl>
    <w:p w14:paraId="5FC5D366" w14:textId="77777777" w:rsidR="00BF2B7F" w:rsidRPr="00611AE3" w:rsidRDefault="001F177B" w:rsidP="001F177B">
      <w:pPr>
        <w:ind w:left="-709"/>
        <w:rPr>
          <w:sz w:val="4"/>
          <w:szCs w:val="4"/>
        </w:rPr>
      </w:pPr>
      <w:bookmarkStart w:id="3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3"/>
    </w:p>
    <w:sectPr w:rsidR="00BF2B7F" w:rsidRPr="00611AE3" w:rsidSect="00F51BF4">
      <w:headerReference w:type="default" r:id="rId7"/>
      <w:footerReference w:type="default" r:id="rId8"/>
      <w:pgSz w:w="11906" w:h="16838"/>
      <w:pgMar w:top="1427" w:right="1701" w:bottom="851" w:left="1701" w:header="170" w:footer="170" w:gutter="0"/>
      <w:cols w:space="708"/>
      <w:docGrid w:linePitch="360"/>
      <w:sectPrChange w:id="5" w:author="Wallace Nascimento" w:date="2025-05-12T15:35:00Z">
        <w:sectPr w:rsidR="00BF2B7F" w:rsidRPr="00611AE3" w:rsidSect="00F51BF4">
          <w:pgMar w:top="1427" w:right="1701" w:bottom="1417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40CB" w14:textId="77777777" w:rsidR="0076763D" w:rsidRDefault="0076763D" w:rsidP="00BF2B7F">
      <w:pPr>
        <w:spacing w:after="0" w:line="240" w:lineRule="auto"/>
      </w:pPr>
      <w:r>
        <w:separator/>
      </w:r>
    </w:p>
  </w:endnote>
  <w:endnote w:type="continuationSeparator" w:id="0">
    <w:p w14:paraId="0D54A65E" w14:textId="77777777" w:rsidR="0076763D" w:rsidRDefault="0076763D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4" w:type="dxa"/>
      <w:jc w:val="center"/>
      <w:tblLook w:val="04A0" w:firstRow="1" w:lastRow="0" w:firstColumn="1" w:lastColumn="0" w:noHBand="0" w:noVBand="1"/>
    </w:tblPr>
    <w:tblGrid>
      <w:gridCol w:w="2493"/>
      <w:gridCol w:w="2493"/>
      <w:gridCol w:w="2494"/>
      <w:gridCol w:w="2494"/>
    </w:tblGrid>
    <w:tr w:rsidR="001F643A" w:rsidRPr="00611AE3" w14:paraId="4FF9B651" w14:textId="77777777" w:rsidTr="00611AE3">
      <w:trPr>
        <w:trHeight w:val="308"/>
        <w:jc w:val="center"/>
      </w:trPr>
      <w:tc>
        <w:tcPr>
          <w:tcW w:w="2493" w:type="dxa"/>
          <w:vAlign w:val="center"/>
          <w:hideMark/>
        </w:tcPr>
        <w:p w14:paraId="27267C21" w14:textId="77777777" w:rsidR="001F643A" w:rsidRPr="00611AE3" w:rsidRDefault="001F643A" w:rsidP="00611AE3">
          <w:pPr>
            <w:pStyle w:val="Rodap"/>
            <w:spacing w:line="256" w:lineRule="auto"/>
            <w:rPr>
              <w:rFonts w:cstheme="minorHAnsi"/>
              <w:b/>
              <w:bCs/>
            </w:rPr>
          </w:pPr>
          <w:r w:rsidRPr="00611AE3">
            <w:rPr>
              <w:rStyle w:val="Nmerodepgina"/>
              <w:rFonts w:cstheme="minorHAnsi"/>
              <w:b/>
              <w:bCs/>
              <w:sz w:val="16"/>
              <w:szCs w:val="16"/>
            </w:rPr>
            <w:t>FRM-EMERJ-037-12</w:t>
          </w:r>
        </w:p>
      </w:tc>
      <w:tc>
        <w:tcPr>
          <w:tcW w:w="2493" w:type="dxa"/>
          <w:vAlign w:val="center"/>
          <w:hideMark/>
        </w:tcPr>
        <w:p w14:paraId="0A74C181" w14:textId="0EFC8879" w:rsidR="001F643A" w:rsidRPr="00611AE3" w:rsidRDefault="001F643A" w:rsidP="00611AE3">
          <w:pPr>
            <w:pStyle w:val="Rodap"/>
            <w:spacing w:line="256" w:lineRule="auto"/>
            <w:jc w:val="center"/>
            <w:rPr>
              <w:rFonts w:cstheme="minorHAnsi"/>
              <w:b/>
              <w:bCs/>
              <w:color w:val="000000"/>
              <w:sz w:val="16"/>
              <w:szCs w:val="16"/>
            </w:rPr>
          </w:pP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t>Revisão:</w:t>
          </w:r>
          <w:r w:rsidR="00BE07F2"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t xml:space="preserve"> 0</w:t>
          </w:r>
          <w:r w:rsidR="00C876C5"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t>2</w:t>
          </w:r>
        </w:p>
      </w:tc>
      <w:tc>
        <w:tcPr>
          <w:tcW w:w="2494" w:type="dxa"/>
          <w:vAlign w:val="center"/>
          <w:hideMark/>
        </w:tcPr>
        <w:p w14:paraId="3C30183A" w14:textId="5BEDF250" w:rsidR="001F643A" w:rsidRPr="00611AE3" w:rsidRDefault="001F643A" w:rsidP="00611AE3">
          <w:pPr>
            <w:pStyle w:val="Rodap"/>
            <w:spacing w:line="256" w:lineRule="auto"/>
            <w:jc w:val="center"/>
            <w:rPr>
              <w:rFonts w:cstheme="minorHAnsi"/>
              <w:b/>
              <w:bCs/>
            </w:rPr>
          </w:pPr>
          <w:r w:rsidRPr="00611AE3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="00611AE3" w:rsidRPr="00611AE3">
            <w:rPr>
              <w:rFonts w:cstheme="minorHAnsi"/>
              <w:b/>
              <w:bCs/>
              <w:sz w:val="16"/>
              <w:szCs w:val="16"/>
            </w:rPr>
            <w:t>20/05/2025</w:t>
          </w:r>
        </w:p>
      </w:tc>
      <w:tc>
        <w:tcPr>
          <w:tcW w:w="2494" w:type="dxa"/>
          <w:vAlign w:val="center"/>
          <w:hideMark/>
        </w:tcPr>
        <w:p w14:paraId="1C1E42E9" w14:textId="77777777" w:rsidR="001F643A" w:rsidRPr="00611AE3" w:rsidRDefault="001F643A" w:rsidP="00611AE3">
          <w:pPr>
            <w:pStyle w:val="Rodap"/>
            <w:spacing w:line="256" w:lineRule="auto"/>
            <w:jc w:val="right"/>
            <w:rPr>
              <w:rFonts w:cstheme="minorHAnsi"/>
              <w:b/>
              <w:bCs/>
            </w:rPr>
          </w:pP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t xml:space="preserve">Pág.: </w: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begin"/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instrText xml:space="preserve"> PAGE </w:instrTex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separate"/>
          </w:r>
          <w:r w:rsidRPr="00611AE3">
            <w:rPr>
              <w:rFonts w:cstheme="minorHAnsi"/>
              <w:b/>
              <w:bCs/>
              <w:noProof/>
              <w:color w:val="000000"/>
              <w:sz w:val="16"/>
              <w:szCs w:val="16"/>
            </w:rPr>
            <w:t>1</w: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end"/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t>/</w: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begin"/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instrText xml:space="preserve"> NUMPAGES </w:instrTex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separate"/>
          </w:r>
          <w:r w:rsidRPr="00611AE3">
            <w:rPr>
              <w:rFonts w:cstheme="minorHAnsi"/>
              <w:b/>
              <w:bCs/>
              <w:noProof/>
              <w:color w:val="000000"/>
              <w:sz w:val="16"/>
              <w:szCs w:val="16"/>
              <w:rPrChange w:id="4" w:author="Wallace Nascimento" w:date="2025-05-12T15:28:00Z">
                <w:rPr>
                  <w:rFonts w:ascii="Arial" w:hAnsi="Arial" w:cs="Arial"/>
                  <w:noProof/>
                  <w:color w:val="000000"/>
                  <w:sz w:val="16"/>
                  <w:szCs w:val="16"/>
                </w:rPr>
              </w:rPrChange>
            </w:rPr>
            <w:t>1</w:t>
          </w:r>
          <w:r w:rsidRPr="00611AE3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39D41AD1" w14:textId="77777777" w:rsidR="00B5731D" w:rsidRDefault="00B573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F6AD" w14:textId="77777777" w:rsidR="0076763D" w:rsidRDefault="0076763D" w:rsidP="00BF2B7F">
      <w:pPr>
        <w:spacing w:after="0" w:line="240" w:lineRule="auto"/>
      </w:pPr>
      <w:r>
        <w:separator/>
      </w:r>
    </w:p>
  </w:footnote>
  <w:footnote w:type="continuationSeparator" w:id="0">
    <w:p w14:paraId="4C729140" w14:textId="77777777" w:rsidR="0076763D" w:rsidRDefault="0076763D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952"/>
      <w:gridCol w:w="7956"/>
    </w:tblGrid>
    <w:tr w:rsidR="001F177B" w:rsidRPr="00611AE3" w14:paraId="4C39CAF0" w14:textId="77777777" w:rsidTr="00BE07F2">
      <w:trPr>
        <w:trHeight w:val="794"/>
        <w:jc w:val="center"/>
      </w:trPr>
      <w:tc>
        <w:tcPr>
          <w:tcW w:w="1952" w:type="dxa"/>
          <w:shd w:val="clear" w:color="auto" w:fill="auto"/>
          <w:vAlign w:val="center"/>
        </w:tcPr>
        <w:p w14:paraId="64E4C789" w14:textId="77777777" w:rsidR="001F177B" w:rsidRPr="00611AE3" w:rsidRDefault="001F177B" w:rsidP="00BF2B7F">
          <w:pPr>
            <w:spacing w:after="0" w:line="240" w:lineRule="auto"/>
            <w:jc w:val="center"/>
            <w:rPr>
              <w:rFonts w:cstheme="minorHAnsi"/>
              <w:b/>
              <w:sz w:val="24"/>
              <w:szCs w:val="24"/>
            </w:rPr>
          </w:pPr>
          <w:r w:rsidRPr="00611AE3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700B897" wp14:editId="51B66A12">
                <wp:extent cx="723900" cy="685800"/>
                <wp:effectExtent l="0" t="0" r="0" b="0"/>
                <wp:docPr id="1823096822" name="Imagem 1823096822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  <w:shd w:val="clear" w:color="auto" w:fill="auto"/>
          <w:vAlign w:val="center"/>
        </w:tcPr>
        <w:p w14:paraId="37C7CD47" w14:textId="77777777" w:rsidR="001F177B" w:rsidRPr="00611AE3" w:rsidRDefault="001F177B" w:rsidP="00611AE3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57" w:hanging="57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611AE3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071AF5F6" w14:textId="77777777" w:rsidR="001F177B" w:rsidRPr="00611AE3" w:rsidRDefault="001F177B" w:rsidP="00611AE3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57" w:hanging="57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611AE3">
            <w:rPr>
              <w:rFonts w:asciiTheme="minorHAnsi" w:hAnsiTheme="minorHAnsi" w:cstheme="minorHAnsi"/>
              <w:b/>
              <w:szCs w:val="24"/>
              <w:lang w:val="pt-BR"/>
            </w:rPr>
            <w:t>ESCOLA DA MAGISTRATURA DO ESTADO DO RIO DE JANEIRO</w:t>
          </w:r>
        </w:p>
        <w:p w14:paraId="1E7A130E" w14:textId="29381FCA" w:rsidR="00811EAD" w:rsidRPr="00611AE3" w:rsidRDefault="005C1CEC" w:rsidP="00611AE3">
          <w:pPr>
            <w:spacing w:before="120"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  <w:u w:val="single"/>
            </w:rPr>
          </w:pPr>
          <w:r w:rsidRPr="00611AE3">
            <w:rPr>
              <w:b/>
              <w:sz w:val="24"/>
              <w:szCs w:val="24"/>
            </w:rPr>
            <w:t>SOLICITAÇÃO DE PEÇAS DE DIVULGAÇÃO</w:t>
          </w:r>
          <w:r w:rsidRPr="00C91616">
            <w:rPr>
              <w:b/>
              <w:sz w:val="24"/>
              <w:szCs w:val="24"/>
            </w:rPr>
            <w:t xml:space="preserve"> </w:t>
          </w:r>
          <w:r w:rsidRPr="00611AE3">
            <w:rPr>
              <w:rFonts w:cstheme="minorHAnsi"/>
              <w:b/>
              <w:sz w:val="24"/>
              <w:szCs w:val="24"/>
            </w:rPr>
            <w:t>DE CURSO PARA MAGISTRADOS</w:t>
          </w:r>
        </w:p>
      </w:tc>
    </w:tr>
  </w:tbl>
  <w:p w14:paraId="602B44A2" w14:textId="77777777" w:rsidR="001F177B" w:rsidRDefault="001F177B" w:rsidP="00611AE3">
    <w:pPr>
      <w:pStyle w:val="Cabealho"/>
      <w:spacing w:before="60" w:after="60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lace Nascimento">
    <w15:presenceInfo w15:providerId="AD" w15:userId="S::wallace@tjrj.jus.br::949e7843-7a07-43e2-892a-97267abc7f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23601"/>
    <w:rsid w:val="00056E84"/>
    <w:rsid w:val="00072029"/>
    <w:rsid w:val="000E78F3"/>
    <w:rsid w:val="000F018E"/>
    <w:rsid w:val="00134365"/>
    <w:rsid w:val="0017592B"/>
    <w:rsid w:val="0019626B"/>
    <w:rsid w:val="001E4CD2"/>
    <w:rsid w:val="001F177B"/>
    <w:rsid w:val="001F643A"/>
    <w:rsid w:val="002E61F9"/>
    <w:rsid w:val="00346A85"/>
    <w:rsid w:val="003E43C3"/>
    <w:rsid w:val="003E6D04"/>
    <w:rsid w:val="00404FC7"/>
    <w:rsid w:val="00434B29"/>
    <w:rsid w:val="0044408A"/>
    <w:rsid w:val="00477820"/>
    <w:rsid w:val="00500D52"/>
    <w:rsid w:val="005C1CEC"/>
    <w:rsid w:val="00611AE3"/>
    <w:rsid w:val="006673FF"/>
    <w:rsid w:val="007117C8"/>
    <w:rsid w:val="007408D9"/>
    <w:rsid w:val="00750133"/>
    <w:rsid w:val="0076763D"/>
    <w:rsid w:val="007F4F43"/>
    <w:rsid w:val="00811EAD"/>
    <w:rsid w:val="00824FBC"/>
    <w:rsid w:val="008405BE"/>
    <w:rsid w:val="008C3B4C"/>
    <w:rsid w:val="00995F2C"/>
    <w:rsid w:val="00A5368E"/>
    <w:rsid w:val="00A901B1"/>
    <w:rsid w:val="00B04ED2"/>
    <w:rsid w:val="00B5731D"/>
    <w:rsid w:val="00BE07F2"/>
    <w:rsid w:val="00BF2B7F"/>
    <w:rsid w:val="00C03317"/>
    <w:rsid w:val="00C2250F"/>
    <w:rsid w:val="00C81F38"/>
    <w:rsid w:val="00C876C5"/>
    <w:rsid w:val="00C91616"/>
    <w:rsid w:val="00D24FC9"/>
    <w:rsid w:val="00DC74B9"/>
    <w:rsid w:val="00E541DC"/>
    <w:rsid w:val="00EE19A5"/>
    <w:rsid w:val="00EF4655"/>
    <w:rsid w:val="00F16010"/>
    <w:rsid w:val="00F51BF4"/>
    <w:rsid w:val="00F63E70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7F285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1F643A"/>
  </w:style>
  <w:style w:type="paragraph" w:styleId="Reviso">
    <w:name w:val="Revision"/>
    <w:hidden/>
    <w:uiPriority w:val="99"/>
    <w:semiHidden/>
    <w:rsid w:val="00EE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1DD1-073A-48E9-A556-5CF8302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Wallace Nascimento</cp:lastModifiedBy>
  <cp:revision>3</cp:revision>
  <cp:lastPrinted>2025-05-12T18:38:00Z</cp:lastPrinted>
  <dcterms:created xsi:type="dcterms:W3CDTF">2025-05-12T18:38:00Z</dcterms:created>
  <dcterms:modified xsi:type="dcterms:W3CDTF">2025-05-12T18:38:00Z</dcterms:modified>
</cp:coreProperties>
</file>